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6BEB6" w14:textId="4BF792FC" w:rsidR="00665BA3" w:rsidRPr="00207E2C" w:rsidRDefault="00E03C7C" w:rsidP="0045550E">
      <w:pPr>
        <w:jc w:val="center"/>
        <w:rPr>
          <w:b/>
          <w:bCs/>
          <w:sz w:val="36"/>
          <w:szCs w:val="36"/>
        </w:rPr>
      </w:pPr>
      <w:r>
        <w:rPr>
          <w:b/>
          <w:bCs/>
          <w:sz w:val="36"/>
          <w:szCs w:val="36"/>
        </w:rPr>
        <w:t>Applicant information</w:t>
      </w:r>
      <w:r w:rsidR="005E7C5C">
        <w:rPr>
          <w:b/>
          <w:bCs/>
          <w:sz w:val="36"/>
          <w:szCs w:val="36"/>
        </w:rPr>
        <w:t xml:space="preserve"> </w:t>
      </w:r>
      <w:r w:rsidR="00665BA3">
        <w:rPr>
          <w:b/>
          <w:bCs/>
          <w:sz w:val="36"/>
          <w:szCs w:val="36"/>
        </w:rPr>
        <w:t>F</w:t>
      </w:r>
      <w:r w:rsidR="005E7C5C">
        <w:rPr>
          <w:b/>
          <w:bCs/>
          <w:sz w:val="36"/>
          <w:szCs w:val="36"/>
        </w:rPr>
        <w:t xml:space="preserve">orm </w:t>
      </w:r>
    </w:p>
    <w:tbl>
      <w:tblPr>
        <w:tblStyle w:val="TableGrid"/>
        <w:tblW w:w="9464" w:type="dxa"/>
        <w:tblLook w:val="04A0" w:firstRow="1" w:lastRow="0" w:firstColumn="1" w:lastColumn="0" w:noHBand="0" w:noVBand="1"/>
      </w:tblPr>
      <w:tblGrid>
        <w:gridCol w:w="250"/>
        <w:gridCol w:w="1985"/>
        <w:gridCol w:w="7229"/>
      </w:tblGrid>
      <w:tr w:rsidR="00E51F0F" w14:paraId="015587AC" w14:textId="77777777" w:rsidTr="00E03C7C">
        <w:tc>
          <w:tcPr>
            <w:tcW w:w="250" w:type="dxa"/>
            <w:tcBorders>
              <w:top w:val="nil"/>
              <w:left w:val="nil"/>
              <w:bottom w:val="nil"/>
            </w:tcBorders>
            <w:vAlign w:val="center"/>
          </w:tcPr>
          <w:p w14:paraId="641ADD02" w14:textId="77777777" w:rsidR="00E51F0F" w:rsidRDefault="00E51F0F" w:rsidP="00370408">
            <w:pPr>
              <w:jc w:val="right"/>
            </w:pPr>
          </w:p>
        </w:tc>
        <w:tc>
          <w:tcPr>
            <w:tcW w:w="1985" w:type="dxa"/>
          </w:tcPr>
          <w:p w14:paraId="270E39F9" w14:textId="77777777" w:rsidR="00E51F0F" w:rsidRDefault="00E51F0F">
            <w:r>
              <w:t>Position applied for</w:t>
            </w:r>
          </w:p>
          <w:p w14:paraId="759D8644" w14:textId="74E5983C" w:rsidR="000C566D" w:rsidRDefault="000C566D"/>
        </w:tc>
        <w:tc>
          <w:tcPr>
            <w:tcW w:w="7229" w:type="dxa"/>
          </w:tcPr>
          <w:p w14:paraId="74805F10" w14:textId="7CF94D13" w:rsidR="00E51F0F" w:rsidRDefault="00E51F0F"/>
          <w:p w14:paraId="3734D82A" w14:textId="792E850D" w:rsidR="00E51F0F" w:rsidRDefault="00E51F0F" w:rsidP="3BBC55A1"/>
        </w:tc>
      </w:tr>
      <w:tr w:rsidR="00152C00" w14:paraId="274FE9A9" w14:textId="77777777" w:rsidTr="00E03C7C">
        <w:tc>
          <w:tcPr>
            <w:tcW w:w="250" w:type="dxa"/>
            <w:tcBorders>
              <w:top w:val="nil"/>
              <w:left w:val="nil"/>
              <w:bottom w:val="nil"/>
            </w:tcBorders>
            <w:vAlign w:val="center"/>
          </w:tcPr>
          <w:p w14:paraId="7F8252E7" w14:textId="5C28888C" w:rsidR="00152C00" w:rsidRDefault="00152C00" w:rsidP="00370408">
            <w:pPr>
              <w:jc w:val="right"/>
            </w:pPr>
          </w:p>
        </w:tc>
        <w:tc>
          <w:tcPr>
            <w:tcW w:w="1985" w:type="dxa"/>
          </w:tcPr>
          <w:p w14:paraId="3A821D29" w14:textId="755948D4" w:rsidR="00152C00" w:rsidRDefault="00152C00">
            <w:r>
              <w:t>Name</w:t>
            </w:r>
          </w:p>
        </w:tc>
        <w:tc>
          <w:tcPr>
            <w:tcW w:w="7229" w:type="dxa"/>
          </w:tcPr>
          <w:p w14:paraId="591BD81A" w14:textId="03E31AA7" w:rsidR="00152C00" w:rsidRDefault="00152C00"/>
          <w:p w14:paraId="45B36AE5" w14:textId="05EC6643" w:rsidR="00152C00" w:rsidRDefault="00152C00"/>
        </w:tc>
      </w:tr>
      <w:tr w:rsidR="00152C00" w14:paraId="64E249C7" w14:textId="77777777" w:rsidTr="00E03C7C">
        <w:tc>
          <w:tcPr>
            <w:tcW w:w="250" w:type="dxa"/>
            <w:tcBorders>
              <w:top w:val="nil"/>
              <w:left w:val="nil"/>
              <w:bottom w:val="nil"/>
            </w:tcBorders>
            <w:vAlign w:val="center"/>
          </w:tcPr>
          <w:p w14:paraId="338587EE" w14:textId="5DAD5DA7" w:rsidR="00152C00" w:rsidRDefault="00152C00" w:rsidP="00370408">
            <w:pPr>
              <w:jc w:val="right"/>
            </w:pPr>
          </w:p>
          <w:p w14:paraId="5EEEB040" w14:textId="77777777" w:rsidR="00152C00" w:rsidRDefault="00152C00" w:rsidP="00370408">
            <w:pPr>
              <w:jc w:val="right"/>
            </w:pPr>
          </w:p>
          <w:p w14:paraId="6CEFD264" w14:textId="77777777" w:rsidR="00152C00" w:rsidRDefault="00152C00" w:rsidP="00370408">
            <w:pPr>
              <w:jc w:val="right"/>
            </w:pPr>
          </w:p>
          <w:p w14:paraId="5F93C687" w14:textId="77777777" w:rsidR="00152C00" w:rsidRDefault="00152C00" w:rsidP="00370408">
            <w:pPr>
              <w:jc w:val="right"/>
            </w:pPr>
          </w:p>
          <w:p w14:paraId="41B7D7B9" w14:textId="77777777" w:rsidR="00152C00" w:rsidRDefault="00152C00" w:rsidP="00370408">
            <w:pPr>
              <w:jc w:val="right"/>
            </w:pPr>
          </w:p>
          <w:p w14:paraId="3FC3C93E" w14:textId="0C8BC8C8" w:rsidR="00152C00" w:rsidRDefault="00152C00" w:rsidP="00370408">
            <w:pPr>
              <w:jc w:val="right"/>
            </w:pPr>
          </w:p>
        </w:tc>
        <w:tc>
          <w:tcPr>
            <w:tcW w:w="1985" w:type="dxa"/>
          </w:tcPr>
          <w:p w14:paraId="3F031135" w14:textId="2C79E709" w:rsidR="00152C00" w:rsidRDefault="00152C00">
            <w:r>
              <w:t>Address</w:t>
            </w:r>
          </w:p>
        </w:tc>
        <w:tc>
          <w:tcPr>
            <w:tcW w:w="7229" w:type="dxa"/>
          </w:tcPr>
          <w:p w14:paraId="26DEA38F" w14:textId="2B538ADD" w:rsidR="00152C00" w:rsidRDefault="00152C00"/>
          <w:p w14:paraId="0BC12EE8" w14:textId="77777777" w:rsidR="00152C00" w:rsidRDefault="00152C00"/>
          <w:p w14:paraId="31A14991" w14:textId="0C499B55" w:rsidR="00152C00" w:rsidRDefault="00152C00"/>
          <w:p w14:paraId="7ED8C93E" w14:textId="77777777" w:rsidR="00152C00" w:rsidRDefault="00152C00"/>
          <w:p w14:paraId="162A9CED" w14:textId="77777777" w:rsidR="00152C00" w:rsidRDefault="00152C00"/>
          <w:p w14:paraId="6700B296" w14:textId="77777777" w:rsidR="00152C00" w:rsidRDefault="00152C00"/>
          <w:p w14:paraId="550C28FD" w14:textId="7BD2F4A7" w:rsidR="00152C00" w:rsidRDefault="00152C00"/>
        </w:tc>
      </w:tr>
      <w:tr w:rsidR="00152C00" w14:paraId="101ACBF4" w14:textId="77777777" w:rsidTr="00E03C7C">
        <w:tc>
          <w:tcPr>
            <w:tcW w:w="250" w:type="dxa"/>
            <w:tcBorders>
              <w:top w:val="nil"/>
              <w:left w:val="nil"/>
              <w:bottom w:val="nil"/>
            </w:tcBorders>
            <w:vAlign w:val="center"/>
          </w:tcPr>
          <w:p w14:paraId="58353D92" w14:textId="69A2473E" w:rsidR="00152C00" w:rsidRDefault="00152C00" w:rsidP="00370408">
            <w:pPr>
              <w:jc w:val="right"/>
            </w:pPr>
          </w:p>
        </w:tc>
        <w:tc>
          <w:tcPr>
            <w:tcW w:w="1985" w:type="dxa"/>
          </w:tcPr>
          <w:p w14:paraId="10A125BB" w14:textId="2233729B" w:rsidR="00152C00" w:rsidRDefault="00665BA3">
            <w:r>
              <w:t>Postcode</w:t>
            </w:r>
          </w:p>
        </w:tc>
        <w:tc>
          <w:tcPr>
            <w:tcW w:w="7229" w:type="dxa"/>
          </w:tcPr>
          <w:p w14:paraId="1D2BB70B" w14:textId="7D8C763E" w:rsidR="00152C00" w:rsidRDefault="00152C00"/>
          <w:p w14:paraId="0D87E18F" w14:textId="1C3E4D64" w:rsidR="00152C00" w:rsidRDefault="00152C00"/>
        </w:tc>
      </w:tr>
      <w:tr w:rsidR="00152C00" w14:paraId="52A72E56" w14:textId="77777777" w:rsidTr="00E03C7C">
        <w:tc>
          <w:tcPr>
            <w:tcW w:w="250" w:type="dxa"/>
            <w:tcBorders>
              <w:top w:val="nil"/>
              <w:left w:val="nil"/>
              <w:bottom w:val="nil"/>
            </w:tcBorders>
            <w:vAlign w:val="center"/>
          </w:tcPr>
          <w:p w14:paraId="6F0F0E34" w14:textId="11940445" w:rsidR="00152C00" w:rsidRDefault="00152C00" w:rsidP="00370408">
            <w:pPr>
              <w:jc w:val="right"/>
            </w:pPr>
          </w:p>
        </w:tc>
        <w:tc>
          <w:tcPr>
            <w:tcW w:w="1985" w:type="dxa"/>
          </w:tcPr>
          <w:p w14:paraId="69B40DFD" w14:textId="511C8F2F" w:rsidR="00152C00" w:rsidRDefault="00665BA3">
            <w:r>
              <w:t>Contact number</w:t>
            </w:r>
          </w:p>
        </w:tc>
        <w:tc>
          <w:tcPr>
            <w:tcW w:w="7229" w:type="dxa"/>
          </w:tcPr>
          <w:p w14:paraId="48B0C3D8" w14:textId="44CC3903" w:rsidR="00152C00" w:rsidRDefault="00152C00"/>
          <w:p w14:paraId="2FA0D46E" w14:textId="3119DFF0" w:rsidR="00152C00" w:rsidRDefault="00152C00"/>
        </w:tc>
      </w:tr>
      <w:tr w:rsidR="00152C00" w14:paraId="453A46E4" w14:textId="77777777" w:rsidTr="00E03C7C">
        <w:tc>
          <w:tcPr>
            <w:tcW w:w="250" w:type="dxa"/>
            <w:tcBorders>
              <w:top w:val="nil"/>
              <w:left w:val="nil"/>
              <w:bottom w:val="nil"/>
            </w:tcBorders>
            <w:vAlign w:val="center"/>
          </w:tcPr>
          <w:p w14:paraId="72A97BC5" w14:textId="7674905F" w:rsidR="00152C00" w:rsidRDefault="00152C00" w:rsidP="00665BA3">
            <w:pPr>
              <w:ind w:left="-652" w:hanging="142"/>
              <w:jc w:val="right"/>
            </w:pPr>
          </w:p>
        </w:tc>
        <w:tc>
          <w:tcPr>
            <w:tcW w:w="1985" w:type="dxa"/>
          </w:tcPr>
          <w:p w14:paraId="08F8166A" w14:textId="206FE022" w:rsidR="00152C00" w:rsidRDefault="00665BA3">
            <w:r>
              <w:t>Email</w:t>
            </w:r>
          </w:p>
        </w:tc>
        <w:tc>
          <w:tcPr>
            <w:tcW w:w="7229" w:type="dxa"/>
          </w:tcPr>
          <w:p w14:paraId="3E03D8FD" w14:textId="5A5BA5E5" w:rsidR="00152C00" w:rsidRDefault="00152C00"/>
          <w:p w14:paraId="6AFE2F4C" w14:textId="4B418B45" w:rsidR="00152C00" w:rsidRDefault="00152C00"/>
        </w:tc>
      </w:tr>
    </w:tbl>
    <w:p w14:paraId="47BD115B" w14:textId="77777777" w:rsidR="000C566D" w:rsidRDefault="000C566D"/>
    <w:p w14:paraId="0FB60807" w14:textId="77777777" w:rsidR="00531952" w:rsidRDefault="00531952"/>
    <w:tbl>
      <w:tblPr>
        <w:tblStyle w:val="TableGrid"/>
        <w:tblW w:w="9776" w:type="dxa"/>
        <w:tblLook w:val="04A0" w:firstRow="1" w:lastRow="0" w:firstColumn="1" w:lastColumn="0" w:noHBand="0" w:noVBand="1"/>
      </w:tblPr>
      <w:tblGrid>
        <w:gridCol w:w="4503"/>
        <w:gridCol w:w="3118"/>
        <w:gridCol w:w="2155"/>
      </w:tblGrid>
      <w:tr w:rsidR="008A78A7" w14:paraId="5106563A" w14:textId="77777777" w:rsidTr="11D54BC4">
        <w:tc>
          <w:tcPr>
            <w:tcW w:w="9776" w:type="dxa"/>
            <w:gridSpan w:val="3"/>
          </w:tcPr>
          <w:p w14:paraId="036EE9A7" w14:textId="3F36E5F1" w:rsidR="008A78A7" w:rsidRPr="0045550E" w:rsidRDefault="0DA32692">
            <w:pPr>
              <w:rPr>
                <w:b/>
                <w:bCs/>
              </w:rPr>
            </w:pPr>
            <w:r w:rsidRPr="0045550E">
              <w:rPr>
                <w:b/>
                <w:bCs/>
              </w:rPr>
              <w:t xml:space="preserve">Please provide contact details for 2 referees </w:t>
            </w:r>
            <w:r w:rsidR="000C566D" w:rsidRPr="0045550E">
              <w:rPr>
                <w:b/>
                <w:bCs/>
              </w:rPr>
              <w:t>who have know</w:t>
            </w:r>
            <w:r w:rsidR="00EF0D0C" w:rsidRPr="0045550E">
              <w:rPr>
                <w:b/>
                <w:bCs/>
              </w:rPr>
              <w:t>n</w:t>
            </w:r>
            <w:r w:rsidR="000C566D" w:rsidRPr="0045550E">
              <w:rPr>
                <w:b/>
                <w:bCs/>
              </w:rPr>
              <w:t xml:space="preserve"> you for more than 2 years </w:t>
            </w:r>
            <w:r w:rsidRPr="0045550E">
              <w:rPr>
                <w:b/>
                <w:bCs/>
              </w:rPr>
              <w:t xml:space="preserve">(These should not be family / </w:t>
            </w:r>
            <w:proofErr w:type="gramStart"/>
            <w:r w:rsidRPr="0045550E">
              <w:rPr>
                <w:b/>
                <w:bCs/>
              </w:rPr>
              <w:t>friends</w:t>
            </w:r>
            <w:proofErr w:type="gramEnd"/>
            <w:r w:rsidRPr="0045550E">
              <w:rPr>
                <w:b/>
                <w:bCs/>
              </w:rPr>
              <w:t xml:space="preserve"> and one should be your current or previous employer)</w:t>
            </w:r>
          </w:p>
        </w:tc>
      </w:tr>
      <w:tr w:rsidR="008A78A7" w14:paraId="5DC8F753" w14:textId="3E2370D7" w:rsidTr="11D54BC4">
        <w:tc>
          <w:tcPr>
            <w:tcW w:w="4503" w:type="dxa"/>
          </w:tcPr>
          <w:p w14:paraId="67DE189A" w14:textId="1DE58DA5" w:rsidR="008A78A7" w:rsidRDefault="0DA32692">
            <w:r>
              <w:t>Name</w:t>
            </w:r>
          </w:p>
          <w:p w14:paraId="3CB4FCB4" w14:textId="32933074" w:rsidR="008A78A7" w:rsidRDefault="0DA32692">
            <w:r>
              <w:t>Address</w:t>
            </w:r>
          </w:p>
          <w:p w14:paraId="2F8C1A85" w14:textId="53B6B26C" w:rsidR="008A78A7" w:rsidRDefault="008A78A7"/>
          <w:p w14:paraId="22E7C2BC" w14:textId="3026768C" w:rsidR="008A78A7" w:rsidRDefault="008A78A7"/>
          <w:p w14:paraId="4E9EA0F1" w14:textId="36910D5A" w:rsidR="008A78A7" w:rsidRDefault="008A78A7"/>
          <w:p w14:paraId="75B9FA54" w14:textId="77777777" w:rsidR="008A78A7" w:rsidRDefault="008A78A7"/>
          <w:p w14:paraId="7A4BCB53" w14:textId="77777777" w:rsidR="008A78A7" w:rsidRDefault="008A78A7"/>
          <w:p w14:paraId="2A33FDFA" w14:textId="34565BB3" w:rsidR="008A78A7" w:rsidRDefault="0DA32692">
            <w:r>
              <w:t>Post code</w:t>
            </w:r>
          </w:p>
          <w:p w14:paraId="358FC732" w14:textId="77777777" w:rsidR="008A78A7" w:rsidRDefault="008A78A7"/>
          <w:p w14:paraId="3BF079AE" w14:textId="0E83DAE7" w:rsidR="008A78A7" w:rsidRDefault="0DA32692">
            <w:r>
              <w:t xml:space="preserve">Mobile / Telephone </w:t>
            </w:r>
          </w:p>
          <w:p w14:paraId="1F4A1D56" w14:textId="77777777" w:rsidR="008A78A7" w:rsidRDefault="008A78A7"/>
          <w:p w14:paraId="6ADDBF87" w14:textId="77777777" w:rsidR="008A78A7" w:rsidRDefault="0DA32692">
            <w:r>
              <w:t>Email</w:t>
            </w:r>
          </w:p>
          <w:p w14:paraId="01738662" w14:textId="77777777" w:rsidR="008A78A7" w:rsidRDefault="008A78A7"/>
          <w:p w14:paraId="32A42269" w14:textId="171E44DC" w:rsidR="008A78A7" w:rsidRDefault="0DA32692">
            <w:r>
              <w:t>Relationship to you</w:t>
            </w:r>
          </w:p>
        </w:tc>
        <w:tc>
          <w:tcPr>
            <w:tcW w:w="5273" w:type="dxa"/>
            <w:gridSpan w:val="2"/>
          </w:tcPr>
          <w:p w14:paraId="7244C0CC" w14:textId="77777777" w:rsidR="008A78A7" w:rsidRDefault="0DA32692" w:rsidP="008A78A7">
            <w:r>
              <w:t>Name</w:t>
            </w:r>
          </w:p>
          <w:p w14:paraId="52A538C3" w14:textId="77777777" w:rsidR="008A78A7" w:rsidRDefault="0DA32692" w:rsidP="008A78A7">
            <w:r>
              <w:t>Address</w:t>
            </w:r>
          </w:p>
          <w:p w14:paraId="277F64FC" w14:textId="77777777" w:rsidR="008A78A7" w:rsidRDefault="008A78A7" w:rsidP="008A78A7"/>
          <w:p w14:paraId="5D51F0B6" w14:textId="77777777" w:rsidR="008A78A7" w:rsidRDefault="008A78A7" w:rsidP="008A78A7"/>
          <w:p w14:paraId="2B8C55CD" w14:textId="77777777" w:rsidR="008A78A7" w:rsidRDefault="008A78A7" w:rsidP="008A78A7"/>
          <w:p w14:paraId="41C47197" w14:textId="77777777" w:rsidR="008A78A7" w:rsidRDefault="008A78A7" w:rsidP="008A78A7"/>
          <w:p w14:paraId="284678B6" w14:textId="77777777" w:rsidR="008A78A7" w:rsidRDefault="008A78A7" w:rsidP="008A78A7"/>
          <w:p w14:paraId="3291A334" w14:textId="03E2CD3F" w:rsidR="008A78A7" w:rsidRDefault="0DA32692" w:rsidP="008A78A7">
            <w:r>
              <w:t>Post code</w:t>
            </w:r>
          </w:p>
          <w:p w14:paraId="182EC780" w14:textId="77777777" w:rsidR="008A78A7" w:rsidRDefault="008A78A7" w:rsidP="008A78A7"/>
          <w:p w14:paraId="55A84986" w14:textId="77777777" w:rsidR="008A78A7" w:rsidRDefault="0DA32692" w:rsidP="008A78A7">
            <w:r>
              <w:t xml:space="preserve">Mobile / Telephone </w:t>
            </w:r>
          </w:p>
          <w:p w14:paraId="34197338" w14:textId="77777777" w:rsidR="008A78A7" w:rsidRDefault="008A78A7" w:rsidP="008A78A7"/>
          <w:p w14:paraId="3239F234" w14:textId="77777777" w:rsidR="008A78A7" w:rsidRDefault="0DA32692" w:rsidP="008A78A7">
            <w:r>
              <w:t>Email</w:t>
            </w:r>
          </w:p>
          <w:p w14:paraId="47D8C5B7" w14:textId="77777777" w:rsidR="008A78A7" w:rsidRDefault="008A78A7" w:rsidP="008A78A7"/>
          <w:p w14:paraId="70ACC743" w14:textId="6225E81A" w:rsidR="008A78A7" w:rsidRDefault="0DA32692" w:rsidP="008A78A7">
            <w:r>
              <w:t>Relationship to you</w:t>
            </w:r>
          </w:p>
        </w:tc>
      </w:tr>
      <w:tr w:rsidR="00EF0D0C" w14:paraId="3E4F78DD" w14:textId="77777777" w:rsidTr="11D54BC4">
        <w:tc>
          <w:tcPr>
            <w:tcW w:w="9776" w:type="dxa"/>
            <w:gridSpan w:val="3"/>
          </w:tcPr>
          <w:p w14:paraId="64557AA8" w14:textId="5C4A8DEE" w:rsidR="00EF0D0C" w:rsidRDefault="00EF0D0C" w:rsidP="008A78A7">
            <w:r w:rsidRPr="00EF0D0C">
              <w:rPr>
                <w:b/>
                <w:bCs/>
              </w:rPr>
              <w:t xml:space="preserve"> Information</w:t>
            </w:r>
          </w:p>
        </w:tc>
      </w:tr>
      <w:tr w:rsidR="00EF0D0C" w14:paraId="3F3EF68A" w14:textId="77777777" w:rsidTr="11D54BC4">
        <w:tc>
          <w:tcPr>
            <w:tcW w:w="9776" w:type="dxa"/>
            <w:gridSpan w:val="3"/>
          </w:tcPr>
          <w:p w14:paraId="0063B625" w14:textId="77777777" w:rsidR="00EF0D0C" w:rsidRDefault="00EF0D0C" w:rsidP="00E03C7C">
            <w:pPr>
              <w:jc w:val="both"/>
              <w:rPr>
                <w:rFonts w:cstheme="minorHAnsi"/>
              </w:rPr>
            </w:pPr>
            <w:r w:rsidRPr="0065451A">
              <w:rPr>
                <w:rFonts w:cstheme="minorHAnsi"/>
              </w:rPr>
              <w:t xml:space="preserve">The </w:t>
            </w:r>
            <w:r>
              <w:rPr>
                <w:rFonts w:cstheme="minorHAnsi"/>
              </w:rPr>
              <w:t>Joshua Tree</w:t>
            </w:r>
            <w:r w:rsidRPr="0065451A">
              <w:rPr>
                <w:rFonts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w:t>
            </w:r>
            <w:proofErr w:type="gramStart"/>
            <w:r w:rsidRPr="0065451A">
              <w:rPr>
                <w:rFonts w:cstheme="minorHAnsi"/>
              </w:rPr>
              <w:t>on the basis of</w:t>
            </w:r>
            <w:proofErr w:type="gramEnd"/>
            <w:r w:rsidRPr="0065451A">
              <w:rPr>
                <w:rFonts w:cstheme="minorHAnsi"/>
              </w:rPr>
              <w:t xml:space="preserve"> their individual and relevant merits and abilities.  All employees are given equal opportunities and, where appropriate, special training to progress within the </w:t>
            </w:r>
            <w:r>
              <w:rPr>
                <w:rFonts w:cstheme="minorHAnsi"/>
              </w:rPr>
              <w:t>Charity</w:t>
            </w:r>
            <w:r w:rsidRPr="0065451A">
              <w:rPr>
                <w:rFonts w:cstheme="minorHAnsi"/>
              </w:rPr>
              <w:t>.</w:t>
            </w:r>
          </w:p>
          <w:p w14:paraId="6F919646" w14:textId="15DAA7CA" w:rsidR="00E03C7C" w:rsidRPr="00E03C7C" w:rsidRDefault="00E03C7C" w:rsidP="00E03C7C">
            <w:pPr>
              <w:jc w:val="both"/>
              <w:rPr>
                <w:rFonts w:cstheme="minorHAnsi"/>
                <w:b/>
              </w:rPr>
            </w:pPr>
          </w:p>
        </w:tc>
      </w:tr>
      <w:tr w:rsidR="00EF0D0C" w14:paraId="5385D204" w14:textId="77777777" w:rsidTr="11D54BC4">
        <w:tc>
          <w:tcPr>
            <w:tcW w:w="9776" w:type="dxa"/>
            <w:gridSpan w:val="3"/>
          </w:tcPr>
          <w:p w14:paraId="1B3B7861" w14:textId="13BF772E" w:rsidR="00EF0D0C" w:rsidRPr="00EF0D0C" w:rsidRDefault="00EF0D0C" w:rsidP="008A78A7">
            <w:pPr>
              <w:rPr>
                <w:b/>
                <w:bCs/>
              </w:rPr>
            </w:pPr>
            <w:r w:rsidRPr="00EF0D0C">
              <w:rPr>
                <w:b/>
                <w:bCs/>
              </w:rPr>
              <w:t>Reasonable Adjustments</w:t>
            </w:r>
            <w:r>
              <w:rPr>
                <w:b/>
                <w:bCs/>
              </w:rPr>
              <w:t>:</w:t>
            </w:r>
          </w:p>
        </w:tc>
      </w:tr>
      <w:tr w:rsidR="00EF0D0C" w14:paraId="761313DF" w14:textId="77777777" w:rsidTr="11D54BC4">
        <w:tc>
          <w:tcPr>
            <w:tcW w:w="9776" w:type="dxa"/>
            <w:gridSpan w:val="3"/>
          </w:tcPr>
          <w:p w14:paraId="7F307D1D" w14:textId="77777777" w:rsidR="00EF0D0C" w:rsidRDefault="00EF0D0C" w:rsidP="008A78A7">
            <w:r>
              <w:lastRenderedPageBreak/>
              <w:t>Do you have any disability that may require reasonable adjustments to be made during the selection process?  If yes, please give details:</w:t>
            </w:r>
          </w:p>
          <w:p w14:paraId="7184EE86" w14:textId="77777777" w:rsidR="00EF0D0C" w:rsidRDefault="00EF0D0C" w:rsidP="008A78A7"/>
          <w:p w14:paraId="7D95C77D" w14:textId="023CCCAE" w:rsidR="00EF0D0C" w:rsidRDefault="00EF0D0C" w:rsidP="008A78A7"/>
        </w:tc>
      </w:tr>
      <w:tr w:rsidR="00EF0D0C" w14:paraId="37028303" w14:textId="77777777" w:rsidTr="11D54BC4">
        <w:tc>
          <w:tcPr>
            <w:tcW w:w="9776" w:type="dxa"/>
            <w:gridSpan w:val="3"/>
          </w:tcPr>
          <w:p w14:paraId="027E013F" w14:textId="56B3103B" w:rsidR="00EF0D0C" w:rsidRPr="00EF0D0C" w:rsidRDefault="00EF0D0C" w:rsidP="008A78A7">
            <w:pPr>
              <w:rPr>
                <w:b/>
                <w:bCs/>
              </w:rPr>
            </w:pPr>
            <w:r w:rsidRPr="00EF0D0C">
              <w:rPr>
                <w:b/>
                <w:bCs/>
              </w:rPr>
              <w:t>Conflicts of Interest:</w:t>
            </w:r>
          </w:p>
        </w:tc>
      </w:tr>
      <w:tr w:rsidR="00EF0D0C" w14:paraId="2FBDF87E" w14:textId="77777777" w:rsidTr="11D54BC4">
        <w:tc>
          <w:tcPr>
            <w:tcW w:w="9776" w:type="dxa"/>
            <w:gridSpan w:val="3"/>
          </w:tcPr>
          <w:p w14:paraId="1A5AD00A" w14:textId="22E7695F" w:rsidR="00EF0D0C" w:rsidRDefault="00EF0D0C" w:rsidP="008A78A7">
            <w:r>
              <w:t>Do you have any connection with The Joshua Tree</w:t>
            </w:r>
            <w:r w:rsidR="0045550E">
              <w:t xml:space="preserve">? </w:t>
            </w:r>
            <w:r>
              <w:t xml:space="preserve"> If yes, please give brief details:</w:t>
            </w:r>
          </w:p>
          <w:p w14:paraId="76ABE639" w14:textId="77777777" w:rsidR="00EF0D0C" w:rsidRDefault="00EF0D0C" w:rsidP="008A78A7"/>
          <w:p w14:paraId="7C6C402B" w14:textId="77777777" w:rsidR="0004306E" w:rsidRDefault="0004306E" w:rsidP="008A78A7"/>
          <w:p w14:paraId="7668DB9C" w14:textId="3BAC037B" w:rsidR="00EF0D0C" w:rsidRDefault="00EF0D0C" w:rsidP="008A78A7"/>
        </w:tc>
      </w:tr>
      <w:tr w:rsidR="00EF0D0C" w14:paraId="6DD594EA" w14:textId="77777777" w:rsidTr="11D54BC4">
        <w:tc>
          <w:tcPr>
            <w:tcW w:w="9776" w:type="dxa"/>
            <w:gridSpan w:val="3"/>
          </w:tcPr>
          <w:p w14:paraId="25F2C753" w14:textId="46F92251" w:rsidR="00EF0D0C" w:rsidRPr="006F4C4F" w:rsidRDefault="00EF0D0C" w:rsidP="008A78A7">
            <w:pPr>
              <w:rPr>
                <w:b/>
                <w:bCs/>
              </w:rPr>
            </w:pPr>
            <w:r w:rsidRPr="006F4C4F">
              <w:rPr>
                <w:b/>
                <w:bCs/>
              </w:rPr>
              <w:t xml:space="preserve">Safer Recruitment and the requirement for an </w:t>
            </w:r>
            <w:r w:rsidR="006F4C4F">
              <w:rPr>
                <w:b/>
                <w:bCs/>
              </w:rPr>
              <w:t>e</w:t>
            </w:r>
            <w:r w:rsidRPr="006F4C4F">
              <w:rPr>
                <w:b/>
                <w:bCs/>
              </w:rPr>
              <w:t>nhanced Disclosure and Barring check</w:t>
            </w:r>
          </w:p>
        </w:tc>
      </w:tr>
      <w:tr w:rsidR="00EF0D0C" w14:paraId="72C1A47C" w14:textId="77777777" w:rsidTr="11D54BC4">
        <w:tc>
          <w:tcPr>
            <w:tcW w:w="9776" w:type="dxa"/>
            <w:gridSpan w:val="3"/>
          </w:tcPr>
          <w:p w14:paraId="7A34DA70" w14:textId="632ADB53" w:rsidR="00EF0D0C" w:rsidRDefault="2C40D3D0" w:rsidP="008A78A7">
            <w:r>
              <w:t xml:space="preserve">This post will require an enhanced Disclosure and Barring check as employment will involve access to children under the age of 18 years.  If you feel there is any information you would like to disclose, please detail the information on a separate document marked ‘Confidential FAO </w:t>
            </w:r>
            <w:r w:rsidR="7000C585">
              <w:t>Katie O’Malley</w:t>
            </w:r>
            <w:r>
              <w:t>’.</w:t>
            </w:r>
          </w:p>
          <w:p w14:paraId="35BEC613" w14:textId="78BCB33B" w:rsidR="006F4C4F" w:rsidRDefault="006F4C4F" w:rsidP="008A78A7"/>
        </w:tc>
      </w:tr>
      <w:tr w:rsidR="006F4C4F" w14:paraId="6115AB30" w14:textId="77777777" w:rsidTr="11D54BC4">
        <w:tc>
          <w:tcPr>
            <w:tcW w:w="7621" w:type="dxa"/>
            <w:gridSpan w:val="2"/>
          </w:tcPr>
          <w:p w14:paraId="2108C355" w14:textId="78C49B2E" w:rsidR="006F4C4F" w:rsidRDefault="006F4C4F" w:rsidP="008A78A7">
            <w:r>
              <w:t>Have you ever been convicted of a criminal act</w:t>
            </w:r>
            <w:r w:rsidR="00B92042">
              <w:t xml:space="preserve"> </w:t>
            </w:r>
            <w:r w:rsidR="00B92042" w:rsidRPr="009F07AA">
              <w:rPr>
                <w:color w:val="000000" w:themeColor="text1"/>
              </w:rPr>
              <w:t>(</w:t>
            </w:r>
            <w:r w:rsidR="00B92042" w:rsidRPr="006652DA">
              <w:rPr>
                <w:color w:val="000000" w:themeColor="text1"/>
              </w:rPr>
              <w:t>spent or unspent</w:t>
            </w:r>
            <w:proofErr w:type="gramStart"/>
            <w:r w:rsidR="00B92042" w:rsidRPr="006652DA">
              <w:rPr>
                <w:color w:val="000000" w:themeColor="text1"/>
              </w:rPr>
              <w:t>)</w:t>
            </w:r>
            <w:r w:rsidR="00B92042" w:rsidRPr="009F07AA">
              <w:rPr>
                <w:color w:val="000000" w:themeColor="text1"/>
              </w:rPr>
              <w:t xml:space="preserve"> </w:t>
            </w:r>
            <w:r>
              <w:t>?</w:t>
            </w:r>
            <w:proofErr w:type="gramEnd"/>
          </w:p>
        </w:tc>
        <w:tc>
          <w:tcPr>
            <w:tcW w:w="2155" w:type="dxa"/>
          </w:tcPr>
          <w:p w14:paraId="7CEE67EB" w14:textId="7CEE5908" w:rsidR="006F4C4F" w:rsidRPr="006F4C4F" w:rsidRDefault="006F4C4F" w:rsidP="006F4C4F">
            <w:pPr>
              <w:jc w:val="center"/>
              <w:rPr>
                <w:b/>
                <w:bCs/>
              </w:rPr>
            </w:pPr>
            <w:r w:rsidRPr="006F4C4F">
              <w:rPr>
                <w:b/>
                <w:bCs/>
              </w:rPr>
              <w:t>Yes/No</w:t>
            </w:r>
          </w:p>
        </w:tc>
      </w:tr>
      <w:tr w:rsidR="006F4C4F" w14:paraId="5D9A1B92" w14:textId="77777777" w:rsidTr="11D54BC4">
        <w:tc>
          <w:tcPr>
            <w:tcW w:w="7621" w:type="dxa"/>
            <w:gridSpan w:val="2"/>
          </w:tcPr>
          <w:p w14:paraId="4C23BE1C" w14:textId="3A31A401" w:rsidR="006F4C4F" w:rsidRDefault="006F4C4F" w:rsidP="008A78A7">
            <w:r>
              <w:t>Is there any reason why you may not be suitable to work with children or vulnerable adults?</w:t>
            </w:r>
          </w:p>
        </w:tc>
        <w:tc>
          <w:tcPr>
            <w:tcW w:w="2155" w:type="dxa"/>
          </w:tcPr>
          <w:p w14:paraId="3D2C0A76" w14:textId="595756FF" w:rsidR="006F4C4F" w:rsidRPr="006F4C4F" w:rsidRDefault="006F4C4F" w:rsidP="006F4C4F">
            <w:pPr>
              <w:jc w:val="center"/>
              <w:rPr>
                <w:b/>
                <w:bCs/>
              </w:rPr>
            </w:pPr>
            <w:r w:rsidRPr="006F4C4F">
              <w:rPr>
                <w:b/>
                <w:bCs/>
              </w:rPr>
              <w:t>Yes/No</w:t>
            </w:r>
          </w:p>
        </w:tc>
      </w:tr>
      <w:tr w:rsidR="006F4C4F" w14:paraId="07E32814" w14:textId="77777777" w:rsidTr="11D54BC4">
        <w:tc>
          <w:tcPr>
            <w:tcW w:w="7621" w:type="dxa"/>
            <w:gridSpan w:val="2"/>
          </w:tcPr>
          <w:p w14:paraId="63E3271E" w14:textId="59B00ED1" w:rsidR="006F4C4F" w:rsidRDefault="006F4C4F" w:rsidP="008A78A7">
            <w:r>
              <w:t>Have there been any child protection concerns/investigations about you in the past?  If yes, please explain:</w:t>
            </w:r>
          </w:p>
        </w:tc>
        <w:tc>
          <w:tcPr>
            <w:tcW w:w="2155" w:type="dxa"/>
          </w:tcPr>
          <w:p w14:paraId="7C208D8C" w14:textId="33FEA3A6" w:rsidR="006F4C4F" w:rsidRPr="006F4C4F" w:rsidRDefault="006F4C4F" w:rsidP="006F4C4F">
            <w:pPr>
              <w:jc w:val="center"/>
              <w:rPr>
                <w:b/>
                <w:bCs/>
              </w:rPr>
            </w:pPr>
            <w:r w:rsidRPr="006F4C4F">
              <w:rPr>
                <w:b/>
                <w:bCs/>
              </w:rPr>
              <w:t>Yes/No</w:t>
            </w:r>
          </w:p>
        </w:tc>
      </w:tr>
      <w:tr w:rsidR="006F4C4F" w14:paraId="0098EECE" w14:textId="77777777" w:rsidTr="11D54BC4">
        <w:tc>
          <w:tcPr>
            <w:tcW w:w="7621" w:type="dxa"/>
            <w:gridSpan w:val="2"/>
          </w:tcPr>
          <w:p w14:paraId="47B82104" w14:textId="77777777" w:rsidR="006F4C4F" w:rsidRDefault="006F4C4F" w:rsidP="008A78A7">
            <w:r>
              <w:t>Have you lived abroad for a period of three months or more within the last five years?  If yes, please give dates and country/</w:t>
            </w:r>
            <w:proofErr w:type="spellStart"/>
            <w:r>
              <w:t>ies</w:t>
            </w:r>
            <w:proofErr w:type="spellEnd"/>
            <w:r>
              <w:t xml:space="preserve"> and be aware that you will need to provide a Police Certificate of Good Conduct from the county/</w:t>
            </w:r>
            <w:proofErr w:type="spellStart"/>
            <w:r>
              <w:t>ies</w:t>
            </w:r>
            <w:proofErr w:type="spellEnd"/>
            <w:r>
              <w:t>:</w:t>
            </w:r>
          </w:p>
        </w:tc>
        <w:tc>
          <w:tcPr>
            <w:tcW w:w="2155" w:type="dxa"/>
          </w:tcPr>
          <w:p w14:paraId="30853041" w14:textId="33D16A89" w:rsidR="006F4C4F" w:rsidRPr="006F4C4F" w:rsidRDefault="006F4C4F" w:rsidP="006F4C4F">
            <w:pPr>
              <w:jc w:val="center"/>
              <w:rPr>
                <w:b/>
                <w:bCs/>
              </w:rPr>
            </w:pPr>
            <w:r w:rsidRPr="006F4C4F">
              <w:rPr>
                <w:b/>
                <w:bCs/>
              </w:rPr>
              <w:t>Yes/No</w:t>
            </w:r>
          </w:p>
        </w:tc>
      </w:tr>
      <w:tr w:rsidR="009B0A74" w14:paraId="4F95F0B7" w14:textId="77777777" w:rsidTr="11D54BC4">
        <w:tc>
          <w:tcPr>
            <w:tcW w:w="9776" w:type="dxa"/>
            <w:gridSpan w:val="3"/>
          </w:tcPr>
          <w:p w14:paraId="460CFE2F" w14:textId="77777777" w:rsidR="009B0A74" w:rsidRPr="009B0A74" w:rsidRDefault="009B0A74" w:rsidP="008A78A7">
            <w:pPr>
              <w:rPr>
                <w:b/>
                <w:bCs/>
              </w:rPr>
            </w:pPr>
            <w:r w:rsidRPr="009B0A74">
              <w:rPr>
                <w:b/>
                <w:bCs/>
              </w:rPr>
              <w:t>Agreement to use my data</w:t>
            </w:r>
          </w:p>
          <w:p w14:paraId="29248287" w14:textId="77777777" w:rsidR="009B0A74" w:rsidRDefault="00794D47" w:rsidP="008A78A7">
            <w:r>
              <w:t>I hereby freely give The Joshua Tree consent to use and process my personal data relating to my job application.</w:t>
            </w:r>
          </w:p>
          <w:p w14:paraId="1D73356D" w14:textId="77777777" w:rsidR="00794D47" w:rsidRDefault="00794D47" w:rsidP="008A78A7"/>
          <w:p w14:paraId="54535A85" w14:textId="77777777" w:rsidR="00794D47" w:rsidRPr="00794D47" w:rsidRDefault="00794D47" w:rsidP="008A78A7">
            <w:pPr>
              <w:rPr>
                <w:b/>
                <w:bCs/>
              </w:rPr>
            </w:pPr>
            <w:r w:rsidRPr="00794D47">
              <w:rPr>
                <w:b/>
                <w:bCs/>
              </w:rPr>
              <w:t>In giving my consent:</w:t>
            </w:r>
          </w:p>
          <w:p w14:paraId="49D09B03" w14:textId="77777777" w:rsidR="00794D47" w:rsidRDefault="00794D47" w:rsidP="008A78A7">
            <w:r>
              <w:t>I understand that I can ask to see this data to check its accuracy at any time vis a Subject Access Request.</w:t>
            </w:r>
          </w:p>
          <w:p w14:paraId="1E299555" w14:textId="77777777" w:rsidR="00794D47" w:rsidRDefault="00794D47" w:rsidP="008A78A7">
            <w:r>
              <w:t>I understand that I can ask for a copy of my personal data held about me at any time, and this request is free of charge.</w:t>
            </w:r>
          </w:p>
          <w:p w14:paraId="7C3AF515" w14:textId="77777777" w:rsidR="00794D47" w:rsidRDefault="00794D47" w:rsidP="008A78A7">
            <w:r>
              <w:t>I understand that I can request that data that is no longer required to be held, can be removed from my file and de</w:t>
            </w:r>
            <w:r w:rsidR="008262D9">
              <w:t>stroyed.</w:t>
            </w:r>
          </w:p>
          <w:p w14:paraId="6026CCA4" w14:textId="77777777" w:rsidR="008262D9" w:rsidRDefault="008262D9" w:rsidP="008A78A7">
            <w:r>
              <w:t>I understand that if I am unsuccessful with my application my data will be destroyed after 6 months.</w:t>
            </w:r>
          </w:p>
          <w:p w14:paraId="706E8283" w14:textId="77777777" w:rsidR="008262D9" w:rsidRDefault="008262D9" w:rsidP="008A78A7">
            <w:r>
              <w:t>I understand I can contact The Joshua Tree if I have any questions or concerns regarding GDPR.</w:t>
            </w:r>
          </w:p>
          <w:p w14:paraId="431F26FE" w14:textId="4A9D6FEB" w:rsidR="008262D9" w:rsidRDefault="008262D9" w:rsidP="008A78A7">
            <w:r>
              <w:t xml:space="preserve">I understand that if I am dissatisfied with how my data is </w:t>
            </w:r>
            <w:proofErr w:type="gramStart"/>
            <w:r>
              <w:t>used</w:t>
            </w:r>
            <w:proofErr w:type="gramEnd"/>
            <w:r>
              <w:t xml:space="preserve"> I can make a complaint to the Information Commissioner’s Office </w:t>
            </w:r>
            <w:hyperlink r:id="rId11" w:history="1">
              <w:r w:rsidRPr="009B5A32">
                <w:rPr>
                  <w:rStyle w:val="Hyperlink"/>
                </w:rPr>
                <w:t>www.ICO.org.uk</w:t>
              </w:r>
            </w:hyperlink>
            <w:r>
              <w:t>.</w:t>
            </w:r>
          </w:p>
          <w:p w14:paraId="40527545" w14:textId="77777777" w:rsidR="008262D9" w:rsidRDefault="008262D9" w:rsidP="008A78A7"/>
          <w:p w14:paraId="32A7F112" w14:textId="45FC5E66" w:rsidR="008262D9" w:rsidRDefault="008262D9" w:rsidP="008A78A7">
            <w:r>
              <w:t>Name: ……………………………………………………………………………………</w:t>
            </w:r>
            <w:proofErr w:type="gramStart"/>
            <w:r>
              <w:t>…..</w:t>
            </w:r>
            <w:proofErr w:type="gramEnd"/>
          </w:p>
          <w:p w14:paraId="4CCBD885" w14:textId="77777777" w:rsidR="008262D9" w:rsidRDefault="008262D9" w:rsidP="008A78A7"/>
          <w:p w14:paraId="3843E9D6" w14:textId="77777777" w:rsidR="008262D9" w:rsidRDefault="008262D9" w:rsidP="008A78A7">
            <w:r>
              <w:t>Signed: ……………………………………………………………………………………….  Date: ……………………………………………….</w:t>
            </w:r>
          </w:p>
          <w:p w14:paraId="49495CDB" w14:textId="77777777" w:rsidR="008262D9" w:rsidRDefault="008262D9" w:rsidP="008A78A7"/>
          <w:p w14:paraId="73C45FA3" w14:textId="206E79F5" w:rsidR="008262D9" w:rsidRDefault="008262D9" w:rsidP="008A78A7">
            <w:r>
              <w:t xml:space="preserve">                             </w:t>
            </w:r>
          </w:p>
        </w:tc>
      </w:tr>
      <w:tr w:rsidR="008262D9" w14:paraId="2FF99AB2" w14:textId="77777777" w:rsidTr="11D54BC4">
        <w:tc>
          <w:tcPr>
            <w:tcW w:w="9776" w:type="dxa"/>
            <w:gridSpan w:val="3"/>
          </w:tcPr>
          <w:p w14:paraId="2E516F0B" w14:textId="77777777" w:rsidR="008262D9" w:rsidRDefault="00875305" w:rsidP="008A78A7">
            <w:pPr>
              <w:rPr>
                <w:b/>
                <w:bCs/>
              </w:rPr>
            </w:pPr>
            <w:r>
              <w:rPr>
                <w:b/>
                <w:bCs/>
              </w:rPr>
              <w:t>Declaration:</w:t>
            </w:r>
          </w:p>
          <w:p w14:paraId="64D7C5C8" w14:textId="77777777" w:rsidR="00875305" w:rsidRDefault="00875305" w:rsidP="008A78A7">
            <w:pPr>
              <w:rPr>
                <w:b/>
                <w:bCs/>
              </w:rPr>
            </w:pPr>
          </w:p>
          <w:p w14:paraId="4B5D7059" w14:textId="69D6FD00" w:rsidR="00875305" w:rsidRPr="00875305" w:rsidRDefault="00875305" w:rsidP="008A78A7">
            <w:r w:rsidRPr="00875305">
              <w:t xml:space="preserve">I confirm that the information I have provided on this form, is to the best of my knowledge and belief, true and complete.  I understand that providing false information is an offence and could result in my </w:t>
            </w:r>
            <w:r w:rsidRPr="00875305">
              <w:lastRenderedPageBreak/>
              <w:t>application being rejected</w:t>
            </w:r>
            <w:r w:rsidR="00E03C7C">
              <w:t xml:space="preserve">. </w:t>
            </w:r>
            <w:r w:rsidRPr="00875305">
              <w:t>I understand that any offer of employment made by The Joshua Tree will be conditional on receipt of satisfactory references.</w:t>
            </w:r>
          </w:p>
          <w:p w14:paraId="0D5C79D3" w14:textId="77777777" w:rsidR="00875305" w:rsidRDefault="00875305" w:rsidP="008A78A7">
            <w:pPr>
              <w:rPr>
                <w:b/>
                <w:bCs/>
              </w:rPr>
            </w:pPr>
          </w:p>
          <w:p w14:paraId="1A79D93D" w14:textId="77777777" w:rsidR="00875305" w:rsidRDefault="00875305" w:rsidP="00875305">
            <w:r>
              <w:rPr>
                <w:b/>
                <w:bCs/>
              </w:rPr>
              <w:t xml:space="preserve"> </w:t>
            </w:r>
            <w:r>
              <w:t>Name: ……………………………………………………………………………………</w:t>
            </w:r>
            <w:proofErr w:type="gramStart"/>
            <w:r>
              <w:t>…..</w:t>
            </w:r>
            <w:proofErr w:type="gramEnd"/>
          </w:p>
          <w:p w14:paraId="4F8FB5A0" w14:textId="77777777" w:rsidR="00875305" w:rsidRDefault="00875305" w:rsidP="00875305"/>
          <w:p w14:paraId="5737AB5E" w14:textId="77777777" w:rsidR="00875305" w:rsidRDefault="00875305" w:rsidP="00875305">
            <w:r>
              <w:t>Signed: ……………………………………………………………………………………….  Date: ……………………………………………….</w:t>
            </w:r>
          </w:p>
          <w:p w14:paraId="570683C2" w14:textId="5AABD6CE" w:rsidR="00875305" w:rsidRPr="009B0A74" w:rsidRDefault="00875305" w:rsidP="008A78A7">
            <w:pPr>
              <w:rPr>
                <w:b/>
                <w:bCs/>
              </w:rPr>
            </w:pPr>
          </w:p>
        </w:tc>
      </w:tr>
    </w:tbl>
    <w:p w14:paraId="30353DEB" w14:textId="612F42A9" w:rsidR="0004306E" w:rsidRPr="00E03C7C" w:rsidRDefault="009F07AA">
      <w:r w:rsidRPr="009F07AA">
        <w:rPr>
          <w:rStyle w:val="normaltextrun"/>
          <w:rFonts w:ascii="Calibri" w:hAnsi="Calibri" w:cs="Calibri"/>
          <w:noProof/>
        </w:rPr>
        <w:lastRenderedPageBreak/>
        <mc:AlternateContent>
          <mc:Choice Requires="wps">
            <w:drawing>
              <wp:anchor distT="45720" distB="45720" distL="114300" distR="114300" simplePos="0" relativeHeight="251659264" behindDoc="0" locked="0" layoutInCell="1" allowOverlap="1" wp14:anchorId="68F6253C" wp14:editId="0E0BDCB8">
                <wp:simplePos x="0" y="0"/>
                <wp:positionH relativeFrom="column">
                  <wp:posOffset>-5715</wp:posOffset>
                </wp:positionH>
                <wp:positionV relativeFrom="paragraph">
                  <wp:posOffset>448310</wp:posOffset>
                </wp:positionV>
                <wp:extent cx="6210300" cy="2038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038350"/>
                        </a:xfrm>
                        <a:prstGeom prst="rect">
                          <a:avLst/>
                        </a:prstGeom>
                        <a:solidFill>
                          <a:srgbClr val="FFFFFF"/>
                        </a:solidFill>
                        <a:ln w="9525">
                          <a:solidFill>
                            <a:srgbClr val="000000"/>
                          </a:solidFill>
                          <a:miter lim="800000"/>
                          <a:headEnd/>
                          <a:tailEnd/>
                        </a:ln>
                      </wps:spPr>
                      <wps:txbx>
                        <w:txbxContent>
                          <w:p w14:paraId="70A02C7D" w14:textId="285FF348" w:rsidR="009F07AA" w:rsidRPr="006652DA" w:rsidRDefault="009F07AA">
                            <w:pPr>
                              <w:rPr>
                                <w:b/>
                                <w:bCs/>
                              </w:rPr>
                            </w:pPr>
                            <w:r w:rsidRPr="006652DA">
                              <w:rPr>
                                <w:b/>
                                <w:bCs/>
                              </w:rPr>
                              <w:t>right to work section</w:t>
                            </w:r>
                          </w:p>
                          <w:p w14:paraId="32478420" w14:textId="77777777" w:rsidR="009F07AA" w:rsidRPr="006652DA" w:rsidRDefault="009F07AA" w:rsidP="009F07AA">
                            <w:pPr>
                              <w:rPr>
                                <w:b/>
                                <w:bCs/>
                              </w:rPr>
                            </w:pPr>
                            <w:r w:rsidRPr="006652DA">
                              <w:rPr>
                                <w:b/>
                                <w:bCs/>
                              </w:rPr>
                              <w:t>Do you have the legal right to work in the UK? (Yes/No)</w:t>
                            </w:r>
                            <w:r w:rsidRPr="006652DA">
                              <w:rPr>
                                <w:b/>
                                <w:bCs/>
                              </w:rPr>
                              <w:br/>
                              <w:t>Do you require a visa or work permit to work in the UK? (Yes/No)</w:t>
                            </w:r>
                          </w:p>
                          <w:p w14:paraId="7CA4A034" w14:textId="77777777" w:rsidR="009F07AA" w:rsidRPr="006652DA" w:rsidRDefault="009F07AA" w:rsidP="009F07AA">
                            <w:pPr>
                              <w:rPr>
                                <w:b/>
                                <w:bCs/>
                              </w:rPr>
                            </w:pPr>
                            <w:r w:rsidRPr="006652DA">
                              <w:rPr>
                                <w:b/>
                                <w:bCs/>
                              </w:rPr>
                              <w:t>If you answered ‘Yes’ to the above, please provide details of your current immigration status and any visa restrictions (e.g., expiry date, work limitations):</w:t>
                            </w:r>
                          </w:p>
                          <w:p w14:paraId="52A2F043" w14:textId="77777777" w:rsidR="009F07AA" w:rsidRPr="00B92042" w:rsidRDefault="009F07AA" w:rsidP="009F07AA">
                            <w:pPr>
                              <w:rPr>
                                <w:b/>
                                <w:bCs/>
                              </w:rPr>
                            </w:pPr>
                            <w:r w:rsidRPr="006652DA">
                              <w:rPr>
                                <w:b/>
                                <w:bCs/>
                              </w:rPr>
                              <w:t>Please note that if you are invited to interview, you will be required to provide original documentation as evidence of your right to work in the UK, such as a passport, visa, or other Home Office-approved documents.</w:t>
                            </w:r>
                          </w:p>
                          <w:p w14:paraId="00933944" w14:textId="77777777" w:rsidR="009F07AA" w:rsidRDefault="009F07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6253C" id="_x0000_t202" coordsize="21600,21600" o:spt="202" path="m,l,21600r21600,l21600,xe">
                <v:stroke joinstyle="miter"/>
                <v:path gradientshapeok="t" o:connecttype="rect"/>
              </v:shapetype>
              <v:shape id="Text Box 2" o:spid="_x0000_s1026" type="#_x0000_t202" style="position:absolute;margin-left:-.45pt;margin-top:35.3pt;width:489pt;height:1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">
                <v:textbox>
                  <w:txbxContent>
                    <w:p w14:paraId="70A02C7D" w14:textId="285FF348" w:rsidR="009F07AA" w:rsidRPr="006652DA" w:rsidRDefault="009F07AA">
                      <w:pPr>
                        <w:rPr>
                          <w:b/>
                          <w:bCs/>
                        </w:rPr>
                      </w:pPr>
                      <w:r w:rsidRPr="006652DA">
                        <w:rPr>
                          <w:b/>
                          <w:bCs/>
                        </w:rPr>
                        <w:t>right to work section</w:t>
                      </w:r>
                    </w:p>
                    <w:p w14:paraId="32478420" w14:textId="77777777" w:rsidR="009F07AA" w:rsidRPr="006652DA" w:rsidRDefault="009F07AA" w:rsidP="009F07AA">
                      <w:pPr>
                        <w:rPr>
                          <w:b/>
                          <w:bCs/>
                        </w:rPr>
                      </w:pPr>
                      <w:r w:rsidRPr="006652DA">
                        <w:rPr>
                          <w:b/>
                          <w:bCs/>
                        </w:rPr>
                        <w:t>Do you have the legal right to work in the UK? (Yes/No)</w:t>
                      </w:r>
                      <w:r w:rsidRPr="006652DA">
                        <w:rPr>
                          <w:b/>
                          <w:bCs/>
                        </w:rPr>
                        <w:br/>
                        <w:t>Do you require a visa or work permit to work in the UK? (Yes/No)</w:t>
                      </w:r>
                    </w:p>
                    <w:p w14:paraId="7CA4A034" w14:textId="77777777" w:rsidR="009F07AA" w:rsidRPr="006652DA" w:rsidRDefault="009F07AA" w:rsidP="009F07AA">
                      <w:pPr>
                        <w:rPr>
                          <w:b/>
                          <w:bCs/>
                        </w:rPr>
                      </w:pPr>
                      <w:r w:rsidRPr="006652DA">
                        <w:rPr>
                          <w:b/>
                          <w:bCs/>
                        </w:rPr>
                        <w:t>If you answered ‘Yes’ to the above, please provide details of your current immigration status and any visa restrictions (e.g., expiry date, work limitations):</w:t>
                      </w:r>
                    </w:p>
                    <w:p w14:paraId="52A2F043" w14:textId="77777777" w:rsidR="009F07AA" w:rsidRPr="00B92042" w:rsidRDefault="009F07AA" w:rsidP="009F07AA">
                      <w:pPr>
                        <w:rPr>
                          <w:b/>
                          <w:bCs/>
                        </w:rPr>
                      </w:pPr>
                      <w:r w:rsidRPr="006652DA">
                        <w:rPr>
                          <w:b/>
                          <w:bCs/>
                        </w:rPr>
                        <w:t>Please note that if you are invited to interview, you will be required to provide original documentation as evidence of your right to work in the UK, such as a passport, visa, or other Home Office-approved documents.</w:t>
                      </w:r>
                    </w:p>
                    <w:p w14:paraId="00933944" w14:textId="77777777" w:rsidR="009F07AA" w:rsidRDefault="009F07AA"/>
                  </w:txbxContent>
                </v:textbox>
                <w10:wrap type="square"/>
              </v:shape>
            </w:pict>
          </mc:Fallback>
        </mc:AlternateContent>
      </w:r>
    </w:p>
    <w:p w14:paraId="28E51502" w14:textId="4BB45BB6" w:rsidR="009F07AA" w:rsidRDefault="009F07AA" w:rsidP="003C291D">
      <w:pPr>
        <w:pStyle w:val="paragraph"/>
        <w:spacing w:before="0" w:beforeAutospacing="0" w:after="0" w:afterAutospacing="0"/>
        <w:textAlignment w:val="baseline"/>
        <w:rPr>
          <w:rStyle w:val="normaltextrun"/>
          <w:rFonts w:ascii="Calibri" w:hAnsi="Calibri" w:cs="Calibri"/>
          <w:sz w:val="22"/>
          <w:szCs w:val="22"/>
        </w:rPr>
      </w:pPr>
    </w:p>
    <w:p w14:paraId="4FAB9B1F" w14:textId="0E876D1E" w:rsidR="009F07AA" w:rsidRDefault="009F07AA" w:rsidP="003C291D">
      <w:pPr>
        <w:pStyle w:val="paragraph"/>
        <w:spacing w:before="0" w:beforeAutospacing="0" w:after="0" w:afterAutospacing="0"/>
        <w:textAlignment w:val="baseline"/>
        <w:rPr>
          <w:rStyle w:val="normaltextrun"/>
          <w:rFonts w:ascii="Calibri" w:hAnsi="Calibri" w:cs="Calibri"/>
          <w:sz w:val="22"/>
          <w:szCs w:val="22"/>
        </w:rPr>
      </w:pPr>
    </w:p>
    <w:p w14:paraId="658E9AC1" w14:textId="3D7C9B18" w:rsidR="009F07AA" w:rsidDel="009F07AA" w:rsidRDefault="009F07AA" w:rsidP="003C291D">
      <w:pPr>
        <w:pStyle w:val="paragraph"/>
        <w:spacing w:before="0" w:beforeAutospacing="0" w:after="0" w:afterAutospacing="0"/>
        <w:textAlignment w:val="baseline"/>
        <w:rPr>
          <w:del w:id="0" w:author="David Perrin" w:date="2025-05-14T09:58:00Z" w16du:dateUtc="2025-05-14T08:58:00Z"/>
          <w:rStyle w:val="normaltextrun"/>
          <w:rFonts w:ascii="Calibri" w:hAnsi="Calibri" w:cs="Calibri"/>
          <w:sz w:val="22"/>
          <w:szCs w:val="22"/>
        </w:rPr>
      </w:pPr>
    </w:p>
    <w:p w14:paraId="427A2F92" w14:textId="6891E74F" w:rsidR="009F07AA" w:rsidDel="009F07AA" w:rsidRDefault="009F07AA" w:rsidP="003C291D">
      <w:pPr>
        <w:pStyle w:val="paragraph"/>
        <w:spacing w:before="0" w:beforeAutospacing="0" w:after="0" w:afterAutospacing="0"/>
        <w:textAlignment w:val="baseline"/>
        <w:rPr>
          <w:del w:id="1" w:author="David Perrin" w:date="2025-05-14T09:59:00Z" w16du:dateUtc="2025-05-14T08:59:00Z"/>
          <w:rStyle w:val="normaltextrun"/>
          <w:rFonts w:ascii="Calibri" w:hAnsi="Calibri" w:cs="Calibri"/>
          <w:sz w:val="22"/>
          <w:szCs w:val="22"/>
        </w:rPr>
      </w:pPr>
    </w:p>
    <w:p w14:paraId="62C6D3DF" w14:textId="77777777" w:rsidR="009F07AA" w:rsidRDefault="009F07AA" w:rsidP="003C291D">
      <w:pPr>
        <w:pStyle w:val="paragraph"/>
        <w:spacing w:before="0" w:beforeAutospacing="0" w:after="0" w:afterAutospacing="0"/>
        <w:textAlignment w:val="baseline"/>
        <w:rPr>
          <w:rStyle w:val="normaltextrun"/>
          <w:rFonts w:ascii="Calibri" w:hAnsi="Calibri" w:cs="Calibri"/>
          <w:sz w:val="22"/>
          <w:szCs w:val="22"/>
        </w:rPr>
      </w:pPr>
    </w:p>
    <w:p w14:paraId="2184B200" w14:textId="7D1DFFC3" w:rsidR="003C291D" w:rsidRPr="00E03C7C" w:rsidRDefault="003C291D" w:rsidP="003C291D">
      <w:pPr>
        <w:pStyle w:val="paragraph"/>
        <w:spacing w:before="0" w:beforeAutospacing="0" w:after="0" w:afterAutospacing="0"/>
        <w:textAlignment w:val="baseline"/>
        <w:rPr>
          <w:rFonts w:ascii="Segoe UI" w:hAnsi="Segoe UI" w:cs="Segoe UI"/>
          <w:sz w:val="22"/>
          <w:szCs w:val="22"/>
        </w:rPr>
      </w:pPr>
      <w:r w:rsidRPr="00E03C7C">
        <w:rPr>
          <w:rStyle w:val="normaltextrun"/>
          <w:rFonts w:ascii="Calibri" w:hAnsi="Calibri" w:cs="Calibri"/>
          <w:sz w:val="22"/>
          <w:szCs w:val="22"/>
        </w:rPr>
        <w:t xml:space="preserve">The Joshua Tree is committed to safeguarding and promoting the welfare of children and young </w:t>
      </w:r>
      <w:proofErr w:type="gramStart"/>
      <w:r w:rsidRPr="00E03C7C">
        <w:rPr>
          <w:rStyle w:val="normaltextrun"/>
          <w:rFonts w:ascii="Calibri" w:hAnsi="Calibri" w:cs="Calibri"/>
          <w:sz w:val="22"/>
          <w:szCs w:val="22"/>
        </w:rPr>
        <w:t>people, and</w:t>
      </w:r>
      <w:proofErr w:type="gramEnd"/>
      <w:r w:rsidRPr="00E03C7C">
        <w:rPr>
          <w:rStyle w:val="normaltextrun"/>
          <w:rFonts w:ascii="Calibri" w:hAnsi="Calibri" w:cs="Calibri"/>
          <w:sz w:val="22"/>
          <w:szCs w:val="22"/>
        </w:rPr>
        <w:t xml:space="preserve"> expects all staff and volunteers to share this commitment. The successful candidate will be subject to a DBS check. This post is exempt from the Rehabilitation of offenders Act 1974.</w:t>
      </w:r>
      <w:r w:rsidRPr="00E03C7C">
        <w:rPr>
          <w:rStyle w:val="eop"/>
          <w:rFonts w:ascii="Calibri" w:hAnsi="Calibri" w:cs="Calibri"/>
          <w:sz w:val="22"/>
          <w:szCs w:val="22"/>
        </w:rPr>
        <w:t> </w:t>
      </w:r>
    </w:p>
    <w:p w14:paraId="307176E1" w14:textId="18A38271" w:rsidR="00531952" w:rsidRDefault="00531952"/>
    <w:p w14:paraId="03D2F5F7" w14:textId="6993EE23" w:rsidR="00B92042" w:rsidRDefault="00B92042">
      <w:pPr>
        <w:rPr>
          <w:b/>
          <w:bCs/>
        </w:rPr>
      </w:pPr>
    </w:p>
    <w:p w14:paraId="14608474" w14:textId="77777777" w:rsidR="00B92042" w:rsidRDefault="00B92042">
      <w:pPr>
        <w:rPr>
          <w:b/>
          <w:bCs/>
        </w:rPr>
      </w:pPr>
    </w:p>
    <w:p w14:paraId="53D1EA67" w14:textId="77777777" w:rsidR="00B92042" w:rsidRPr="00B92042" w:rsidRDefault="00B92042">
      <w:pPr>
        <w:rPr>
          <w:b/>
          <w:bCs/>
        </w:rPr>
      </w:pPr>
    </w:p>
    <w:sectPr w:rsidR="00B92042" w:rsidRPr="00B92042" w:rsidSect="00665BA3">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542FF" w14:textId="77777777" w:rsidR="00D33B01" w:rsidRDefault="00D33B01" w:rsidP="00A07FCA">
      <w:pPr>
        <w:spacing w:after="0" w:line="240" w:lineRule="auto"/>
      </w:pPr>
      <w:r>
        <w:separator/>
      </w:r>
    </w:p>
  </w:endnote>
  <w:endnote w:type="continuationSeparator" w:id="0">
    <w:p w14:paraId="28CD0ED2" w14:textId="77777777" w:rsidR="00D33B01" w:rsidRDefault="00D33B01" w:rsidP="00A0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910861"/>
      <w:docPartObj>
        <w:docPartGallery w:val="Page Numbers (Bottom of Page)"/>
        <w:docPartUnique/>
      </w:docPartObj>
    </w:sdtPr>
    <w:sdtEndPr>
      <w:rPr>
        <w:noProof/>
      </w:rPr>
    </w:sdtEndPr>
    <w:sdtContent>
      <w:p w14:paraId="3EFE1401" w14:textId="54F7FA93" w:rsidR="0045550E" w:rsidRDefault="004555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94792" w14:textId="77777777" w:rsidR="0045550E" w:rsidRDefault="00455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7590" w14:textId="77777777" w:rsidR="00D33B01" w:rsidRDefault="00D33B01" w:rsidP="00A07FCA">
      <w:pPr>
        <w:spacing w:after="0" w:line="240" w:lineRule="auto"/>
      </w:pPr>
      <w:r>
        <w:separator/>
      </w:r>
    </w:p>
  </w:footnote>
  <w:footnote w:type="continuationSeparator" w:id="0">
    <w:p w14:paraId="1BD324BB" w14:textId="77777777" w:rsidR="00D33B01" w:rsidRDefault="00D33B01" w:rsidP="00A0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1142" w14:textId="26D387A9" w:rsidR="00A07FCA" w:rsidRDefault="00A07FCA" w:rsidP="00A07FCA">
    <w:pPr>
      <w:pStyle w:val="Header"/>
      <w:jc w:val="center"/>
    </w:pPr>
    <w:r>
      <w:rPr>
        <w:noProof/>
        <w:lang w:val="en-US"/>
      </w:rPr>
      <w:drawing>
        <wp:inline distT="0" distB="0" distL="0" distR="0" wp14:anchorId="736B77B7" wp14:editId="4B020055">
          <wp:extent cx="115252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52525"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F28B9"/>
    <w:multiLevelType w:val="multilevel"/>
    <w:tmpl w:val="F6C6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6227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Perrin">
    <w15:presenceInfo w15:providerId="AD" w15:userId="S::davidperrin@thejoshuatree.org.uk::bbea1a5b-4326-4ab3-b6df-a40ad54f2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9E"/>
    <w:rsid w:val="000259FB"/>
    <w:rsid w:val="00033D06"/>
    <w:rsid w:val="0004306E"/>
    <w:rsid w:val="00051637"/>
    <w:rsid w:val="000C566D"/>
    <w:rsid w:val="00152C00"/>
    <w:rsid w:val="001F351B"/>
    <w:rsid w:val="00207E2C"/>
    <w:rsid w:val="00237944"/>
    <w:rsid w:val="002D56C0"/>
    <w:rsid w:val="002E2538"/>
    <w:rsid w:val="0031048D"/>
    <w:rsid w:val="0034429E"/>
    <w:rsid w:val="00370408"/>
    <w:rsid w:val="003C291D"/>
    <w:rsid w:val="00424A0B"/>
    <w:rsid w:val="0043618C"/>
    <w:rsid w:val="0045550E"/>
    <w:rsid w:val="00462538"/>
    <w:rsid w:val="00531952"/>
    <w:rsid w:val="00554E95"/>
    <w:rsid w:val="005E7C5C"/>
    <w:rsid w:val="006652DA"/>
    <w:rsid w:val="00665BA3"/>
    <w:rsid w:val="006B7FE3"/>
    <w:rsid w:val="006F4C4F"/>
    <w:rsid w:val="00701DEF"/>
    <w:rsid w:val="00794D47"/>
    <w:rsid w:val="008262D9"/>
    <w:rsid w:val="00875305"/>
    <w:rsid w:val="00895498"/>
    <w:rsid w:val="008A78A7"/>
    <w:rsid w:val="008E5026"/>
    <w:rsid w:val="00933CDB"/>
    <w:rsid w:val="00943F9A"/>
    <w:rsid w:val="00946F8A"/>
    <w:rsid w:val="00967077"/>
    <w:rsid w:val="009940DB"/>
    <w:rsid w:val="009B0A74"/>
    <w:rsid w:val="009F07AA"/>
    <w:rsid w:val="00A07FCA"/>
    <w:rsid w:val="00A35073"/>
    <w:rsid w:val="00AC2CE0"/>
    <w:rsid w:val="00B2570F"/>
    <w:rsid w:val="00B40F01"/>
    <w:rsid w:val="00B92042"/>
    <w:rsid w:val="00C00313"/>
    <w:rsid w:val="00C94022"/>
    <w:rsid w:val="00D33B01"/>
    <w:rsid w:val="00E03C7C"/>
    <w:rsid w:val="00E07768"/>
    <w:rsid w:val="00E16545"/>
    <w:rsid w:val="00E24A50"/>
    <w:rsid w:val="00E25092"/>
    <w:rsid w:val="00E51F0F"/>
    <w:rsid w:val="00E64C88"/>
    <w:rsid w:val="00E854E0"/>
    <w:rsid w:val="00EF0D0C"/>
    <w:rsid w:val="00F20539"/>
    <w:rsid w:val="00F30566"/>
    <w:rsid w:val="00F93D9A"/>
    <w:rsid w:val="088E9E5D"/>
    <w:rsid w:val="0DA32692"/>
    <w:rsid w:val="10DF3008"/>
    <w:rsid w:val="11D54BC4"/>
    <w:rsid w:val="17E7AA0C"/>
    <w:rsid w:val="2C40D3D0"/>
    <w:rsid w:val="2D60D19F"/>
    <w:rsid w:val="34D3662F"/>
    <w:rsid w:val="3654F0A4"/>
    <w:rsid w:val="3B2E8D2C"/>
    <w:rsid w:val="3BBC55A1"/>
    <w:rsid w:val="3E9E307C"/>
    <w:rsid w:val="44E857A2"/>
    <w:rsid w:val="468BC506"/>
    <w:rsid w:val="60F12C31"/>
    <w:rsid w:val="62670A47"/>
    <w:rsid w:val="6AC3DBF7"/>
    <w:rsid w:val="7000C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6C49"/>
  <w15:docId w15:val="{5354D002-DBFA-4436-997F-DB8F207C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944"/>
    <w:rPr>
      <w:color w:val="0563C1" w:themeColor="hyperlink"/>
      <w:u w:val="single"/>
    </w:rPr>
  </w:style>
  <w:style w:type="paragraph" w:styleId="BalloonText">
    <w:name w:val="Balloon Text"/>
    <w:basedOn w:val="Normal"/>
    <w:link w:val="BalloonTextChar"/>
    <w:uiPriority w:val="99"/>
    <w:semiHidden/>
    <w:unhideWhenUsed/>
    <w:rsid w:val="00462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538"/>
    <w:rPr>
      <w:rFonts w:ascii="Segoe UI" w:hAnsi="Segoe UI" w:cs="Segoe UI"/>
      <w:sz w:val="18"/>
      <w:szCs w:val="18"/>
    </w:rPr>
  </w:style>
  <w:style w:type="paragraph" w:styleId="Header">
    <w:name w:val="header"/>
    <w:basedOn w:val="Normal"/>
    <w:link w:val="HeaderChar"/>
    <w:uiPriority w:val="99"/>
    <w:unhideWhenUsed/>
    <w:rsid w:val="00A0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FCA"/>
  </w:style>
  <w:style w:type="paragraph" w:styleId="Footer">
    <w:name w:val="footer"/>
    <w:basedOn w:val="Normal"/>
    <w:link w:val="FooterChar"/>
    <w:uiPriority w:val="99"/>
    <w:unhideWhenUsed/>
    <w:rsid w:val="00A0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FCA"/>
  </w:style>
  <w:style w:type="character" w:styleId="UnresolvedMention">
    <w:name w:val="Unresolved Mention"/>
    <w:basedOn w:val="DefaultParagraphFont"/>
    <w:uiPriority w:val="99"/>
    <w:semiHidden/>
    <w:unhideWhenUsed/>
    <w:rsid w:val="000C566D"/>
    <w:rPr>
      <w:color w:val="605E5C"/>
      <w:shd w:val="clear" w:color="auto" w:fill="E1DFDD"/>
    </w:rPr>
  </w:style>
  <w:style w:type="paragraph" w:customStyle="1" w:styleId="paragraph">
    <w:name w:val="paragraph"/>
    <w:basedOn w:val="Normal"/>
    <w:rsid w:val="003C2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291D"/>
  </w:style>
  <w:style w:type="character" w:customStyle="1" w:styleId="eop">
    <w:name w:val="eop"/>
    <w:basedOn w:val="DefaultParagraphFont"/>
    <w:rsid w:val="003C291D"/>
  </w:style>
  <w:style w:type="paragraph" w:styleId="Revision">
    <w:name w:val="Revision"/>
    <w:hidden/>
    <w:uiPriority w:val="99"/>
    <w:semiHidden/>
    <w:rsid w:val="00B92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71920">
      <w:bodyDiv w:val="1"/>
      <w:marLeft w:val="0"/>
      <w:marRight w:val="0"/>
      <w:marTop w:val="0"/>
      <w:marBottom w:val="0"/>
      <w:divBdr>
        <w:top w:val="none" w:sz="0" w:space="0" w:color="auto"/>
        <w:left w:val="none" w:sz="0" w:space="0" w:color="auto"/>
        <w:bottom w:val="none" w:sz="0" w:space="0" w:color="auto"/>
        <w:right w:val="none" w:sz="0" w:space="0" w:color="auto"/>
      </w:divBdr>
    </w:div>
    <w:div w:id="714431677">
      <w:bodyDiv w:val="1"/>
      <w:marLeft w:val="0"/>
      <w:marRight w:val="0"/>
      <w:marTop w:val="0"/>
      <w:marBottom w:val="0"/>
      <w:divBdr>
        <w:top w:val="none" w:sz="0" w:space="0" w:color="auto"/>
        <w:left w:val="none" w:sz="0" w:space="0" w:color="auto"/>
        <w:bottom w:val="none" w:sz="0" w:space="0" w:color="auto"/>
        <w:right w:val="none" w:sz="0" w:space="0" w:color="auto"/>
      </w:divBdr>
      <w:divsChild>
        <w:div w:id="677200995">
          <w:marLeft w:val="0"/>
          <w:marRight w:val="0"/>
          <w:marTop w:val="0"/>
          <w:marBottom w:val="0"/>
          <w:divBdr>
            <w:top w:val="none" w:sz="0" w:space="0" w:color="auto"/>
            <w:left w:val="none" w:sz="0" w:space="0" w:color="auto"/>
            <w:bottom w:val="none" w:sz="0" w:space="0" w:color="auto"/>
            <w:right w:val="none" w:sz="0" w:space="0" w:color="auto"/>
          </w:divBdr>
        </w:div>
        <w:div w:id="959726677">
          <w:marLeft w:val="0"/>
          <w:marRight w:val="0"/>
          <w:marTop w:val="0"/>
          <w:marBottom w:val="0"/>
          <w:divBdr>
            <w:top w:val="none" w:sz="0" w:space="0" w:color="auto"/>
            <w:left w:val="none" w:sz="0" w:space="0" w:color="auto"/>
            <w:bottom w:val="none" w:sz="0" w:space="0" w:color="auto"/>
            <w:right w:val="none" w:sz="0" w:space="0" w:color="auto"/>
          </w:divBdr>
        </w:div>
        <w:div w:id="2062434803">
          <w:marLeft w:val="0"/>
          <w:marRight w:val="0"/>
          <w:marTop w:val="0"/>
          <w:marBottom w:val="0"/>
          <w:divBdr>
            <w:top w:val="none" w:sz="0" w:space="0" w:color="auto"/>
            <w:left w:val="none" w:sz="0" w:space="0" w:color="auto"/>
            <w:bottom w:val="none" w:sz="0" w:space="0" w:color="auto"/>
            <w:right w:val="none" w:sz="0" w:space="0" w:color="auto"/>
          </w:divBdr>
        </w:div>
        <w:div w:id="405498459">
          <w:marLeft w:val="0"/>
          <w:marRight w:val="0"/>
          <w:marTop w:val="0"/>
          <w:marBottom w:val="0"/>
          <w:divBdr>
            <w:top w:val="none" w:sz="0" w:space="0" w:color="auto"/>
            <w:left w:val="none" w:sz="0" w:space="0" w:color="auto"/>
            <w:bottom w:val="none" w:sz="0" w:space="0" w:color="auto"/>
            <w:right w:val="none" w:sz="0" w:space="0" w:color="auto"/>
          </w:divBdr>
        </w:div>
        <w:div w:id="1224369778">
          <w:marLeft w:val="0"/>
          <w:marRight w:val="0"/>
          <w:marTop w:val="0"/>
          <w:marBottom w:val="0"/>
          <w:divBdr>
            <w:top w:val="none" w:sz="0" w:space="0" w:color="auto"/>
            <w:left w:val="none" w:sz="0" w:space="0" w:color="auto"/>
            <w:bottom w:val="none" w:sz="0" w:space="0" w:color="auto"/>
            <w:right w:val="none" w:sz="0" w:space="0" w:color="auto"/>
          </w:divBdr>
        </w:div>
        <w:div w:id="1271934483">
          <w:marLeft w:val="0"/>
          <w:marRight w:val="0"/>
          <w:marTop w:val="0"/>
          <w:marBottom w:val="0"/>
          <w:divBdr>
            <w:top w:val="none" w:sz="0" w:space="0" w:color="auto"/>
            <w:left w:val="none" w:sz="0" w:space="0" w:color="auto"/>
            <w:bottom w:val="none" w:sz="0" w:space="0" w:color="auto"/>
            <w:right w:val="none" w:sz="0" w:space="0" w:color="auto"/>
          </w:divBdr>
        </w:div>
        <w:div w:id="424884284">
          <w:marLeft w:val="0"/>
          <w:marRight w:val="0"/>
          <w:marTop w:val="0"/>
          <w:marBottom w:val="0"/>
          <w:divBdr>
            <w:top w:val="none" w:sz="0" w:space="0" w:color="auto"/>
            <w:left w:val="none" w:sz="0" w:space="0" w:color="auto"/>
            <w:bottom w:val="none" w:sz="0" w:space="0" w:color="auto"/>
            <w:right w:val="none" w:sz="0" w:space="0" w:color="auto"/>
          </w:divBdr>
        </w:div>
        <w:div w:id="2114398690">
          <w:marLeft w:val="0"/>
          <w:marRight w:val="0"/>
          <w:marTop w:val="0"/>
          <w:marBottom w:val="0"/>
          <w:divBdr>
            <w:top w:val="none" w:sz="0" w:space="0" w:color="auto"/>
            <w:left w:val="none" w:sz="0" w:space="0" w:color="auto"/>
            <w:bottom w:val="none" w:sz="0" w:space="0" w:color="auto"/>
            <w:right w:val="none" w:sz="0" w:space="0" w:color="auto"/>
          </w:divBdr>
        </w:div>
        <w:div w:id="1188449210">
          <w:marLeft w:val="0"/>
          <w:marRight w:val="0"/>
          <w:marTop w:val="0"/>
          <w:marBottom w:val="0"/>
          <w:divBdr>
            <w:top w:val="none" w:sz="0" w:space="0" w:color="auto"/>
            <w:left w:val="none" w:sz="0" w:space="0" w:color="auto"/>
            <w:bottom w:val="none" w:sz="0" w:space="0" w:color="auto"/>
            <w:right w:val="none" w:sz="0" w:space="0" w:color="auto"/>
          </w:divBdr>
        </w:div>
        <w:div w:id="1209495709">
          <w:marLeft w:val="0"/>
          <w:marRight w:val="0"/>
          <w:marTop w:val="0"/>
          <w:marBottom w:val="0"/>
          <w:divBdr>
            <w:top w:val="none" w:sz="0" w:space="0" w:color="auto"/>
            <w:left w:val="none" w:sz="0" w:space="0" w:color="auto"/>
            <w:bottom w:val="none" w:sz="0" w:space="0" w:color="auto"/>
            <w:right w:val="none" w:sz="0" w:space="0" w:color="auto"/>
          </w:divBdr>
        </w:div>
        <w:div w:id="1449472203">
          <w:marLeft w:val="0"/>
          <w:marRight w:val="0"/>
          <w:marTop w:val="0"/>
          <w:marBottom w:val="0"/>
          <w:divBdr>
            <w:top w:val="none" w:sz="0" w:space="0" w:color="auto"/>
            <w:left w:val="none" w:sz="0" w:space="0" w:color="auto"/>
            <w:bottom w:val="none" w:sz="0" w:space="0" w:color="auto"/>
            <w:right w:val="none" w:sz="0" w:space="0" w:color="auto"/>
          </w:divBdr>
        </w:div>
        <w:div w:id="1641379281">
          <w:marLeft w:val="0"/>
          <w:marRight w:val="0"/>
          <w:marTop w:val="0"/>
          <w:marBottom w:val="0"/>
          <w:divBdr>
            <w:top w:val="none" w:sz="0" w:space="0" w:color="auto"/>
            <w:left w:val="none" w:sz="0" w:space="0" w:color="auto"/>
            <w:bottom w:val="none" w:sz="0" w:space="0" w:color="auto"/>
            <w:right w:val="none" w:sz="0" w:space="0" w:color="auto"/>
          </w:divBdr>
        </w:div>
        <w:div w:id="268899100">
          <w:marLeft w:val="0"/>
          <w:marRight w:val="0"/>
          <w:marTop w:val="0"/>
          <w:marBottom w:val="0"/>
          <w:divBdr>
            <w:top w:val="none" w:sz="0" w:space="0" w:color="auto"/>
            <w:left w:val="none" w:sz="0" w:space="0" w:color="auto"/>
            <w:bottom w:val="none" w:sz="0" w:space="0" w:color="auto"/>
            <w:right w:val="none" w:sz="0" w:space="0" w:color="auto"/>
          </w:divBdr>
        </w:div>
      </w:divsChild>
    </w:div>
    <w:div w:id="16080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org.u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BD55.D787AD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A4754A6EC5FF43B16ED19DA63D8150" ma:contentTypeVersion="18" ma:contentTypeDescription="Create a new document." ma:contentTypeScope="" ma:versionID="1cde00f3f023d5bacc0f7154e08affd6">
  <xsd:schema xmlns:xsd="http://www.w3.org/2001/XMLSchema" xmlns:xs="http://www.w3.org/2001/XMLSchema" xmlns:p="http://schemas.microsoft.com/office/2006/metadata/properties" xmlns:ns2="5a5ca429-246c-4a35-90b4-8610abab54ac" xmlns:ns3="934795aa-34fb-4b85-9584-47ec9891a00f" targetNamespace="http://schemas.microsoft.com/office/2006/metadata/properties" ma:root="true" ma:fieldsID="f25326a007d6b3010de158dc8d4e190f" ns2:_="" ns3:_="">
    <xsd:import namespace="5a5ca429-246c-4a35-90b4-8610abab54ac"/>
    <xsd:import namespace="934795aa-34fb-4b85-9584-47ec9891a0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ca429-246c-4a35-90b4-8610abab5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13aebd-a231-432e-95b6-7d5cd95301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795aa-34fb-4b85-9584-47ec9891a0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6f65bd-a804-4212-bfbf-2a0f9ac99ba3}" ma:internalName="TaxCatchAll" ma:showField="CatchAllData" ma:web="934795aa-34fb-4b85-9584-47ec9891a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5ca429-246c-4a35-90b4-8610abab54ac">
      <Terms xmlns="http://schemas.microsoft.com/office/infopath/2007/PartnerControls"/>
    </lcf76f155ced4ddcb4097134ff3c332f>
    <TaxCatchAll xmlns="934795aa-34fb-4b85-9584-47ec9891a00f" xsi:nil="true"/>
    <SharedWithUsers xmlns="934795aa-34fb-4b85-9584-47ec9891a00f">
      <UserInfo>
        <DisplayName>Pippa Watsonpeck</DisplayName>
        <AccountId>592</AccountId>
        <AccountType/>
      </UserInfo>
    </SharedWithUsers>
  </documentManagement>
</p:properties>
</file>

<file path=customXml/itemProps1.xml><?xml version="1.0" encoding="utf-8"?>
<ds:datastoreItem xmlns:ds="http://schemas.openxmlformats.org/officeDocument/2006/customXml" ds:itemID="{D64DE4E8-C369-4A11-B6A6-7ECF8162610F}">
  <ds:schemaRefs>
    <ds:schemaRef ds:uri="http://schemas.microsoft.com/sharepoint/v3/contenttype/forms"/>
  </ds:schemaRefs>
</ds:datastoreItem>
</file>

<file path=customXml/itemProps2.xml><?xml version="1.0" encoding="utf-8"?>
<ds:datastoreItem xmlns:ds="http://schemas.openxmlformats.org/officeDocument/2006/customXml" ds:itemID="{AE1CBFCC-F0B5-498E-B568-E3A7805BE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ca429-246c-4a35-90b4-8610abab54ac"/>
    <ds:schemaRef ds:uri="934795aa-34fb-4b85-9584-47ec9891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70EC2-1852-4D1A-8FB2-6A35BBD4FE8F}">
  <ds:schemaRefs>
    <ds:schemaRef ds:uri="http://schemas.openxmlformats.org/officeDocument/2006/bibliography"/>
  </ds:schemaRefs>
</ds:datastoreItem>
</file>

<file path=customXml/itemProps4.xml><?xml version="1.0" encoding="utf-8"?>
<ds:datastoreItem xmlns:ds="http://schemas.openxmlformats.org/officeDocument/2006/customXml" ds:itemID="{4310F728-0C1E-4074-A26C-2A5D981E8EE0}">
  <ds:schemaRefs>
    <ds:schemaRef ds:uri="http://schemas.microsoft.com/office/2006/metadata/properties"/>
    <ds:schemaRef ds:uri="dcdec1ee-034d-42c9-8324-0dc53ba8858a"/>
    <ds:schemaRef ds:uri="http://purl.org/dc/dcmitype/"/>
    <ds:schemaRef ds:uri="http://schemas.microsoft.com/office/2006/documentManagement/types"/>
    <ds:schemaRef ds:uri="6546c9d1-63dc-4d0b-a1a1-23f6c4c7e442"/>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5a5ca429-246c-4a35-90b4-8610abab54ac"/>
    <ds:schemaRef ds:uri="934795aa-34fb-4b85-9584-47ec9891a00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daihill</dc:creator>
  <cp:keywords/>
  <dc:description/>
  <cp:lastModifiedBy>David Perrin</cp:lastModifiedBy>
  <cp:revision>3</cp:revision>
  <cp:lastPrinted>2018-04-10T22:04:00Z</cp:lastPrinted>
  <dcterms:created xsi:type="dcterms:W3CDTF">2025-05-14T08:59:00Z</dcterms:created>
  <dcterms:modified xsi:type="dcterms:W3CDTF">2025-08-07T14:27:00Z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0x01010022A4754A6EC5FF43B16ED19DA63D8150</vt:lpwstr>
  </property>
  <property fmtid="{D5CDD505-2E9C-101B-9397-08002B2CF9AE}" pid="3" name="MediaServiceImageTags">
    <vt:lpwstr/>
  </property>
</Properties>
</file>